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091B89" w14:textId="34CAB1E5" w:rsidR="007F0AF4" w:rsidRPr="001B2D1E" w:rsidRDefault="007F0AF4" w:rsidP="006A51AC">
      <w:pPr>
        <w:rPr>
          <w:b/>
          <w:bCs/>
        </w:rPr>
      </w:pPr>
      <w:proofErr w:type="spellStart"/>
      <w:r w:rsidRPr="001B2D1E">
        <w:rPr>
          <w:b/>
          <w:bCs/>
        </w:rPr>
        <w:t>Doganot</w:t>
      </w:r>
      <w:proofErr w:type="spellEnd"/>
      <w:r w:rsidRPr="001B2D1E">
        <w:rPr>
          <w:b/>
          <w:bCs/>
        </w:rPr>
        <w:t xml:space="preserve"> snot wibble </w:t>
      </w:r>
      <w:proofErr w:type="spellStart"/>
      <w:r w:rsidRPr="001B2D1E">
        <w:rPr>
          <w:b/>
          <w:bCs/>
        </w:rPr>
        <w:t>gingo</w:t>
      </w:r>
      <w:proofErr w:type="spellEnd"/>
      <w:r w:rsidRPr="001B2D1E">
        <w:rPr>
          <w:b/>
          <w:bCs/>
        </w:rPr>
        <w:t xml:space="preserve"> bingo</w:t>
      </w:r>
    </w:p>
    <w:p w14:paraId="218624EF" w14:textId="1C6C38FB" w:rsidR="007F0AF4" w:rsidRPr="00540478" w:rsidRDefault="00540478" w:rsidP="006A51AC">
      <w:pPr>
        <w:rPr>
          <w:vertAlign w:val="superscript"/>
        </w:rPr>
      </w:pPr>
      <w:r>
        <w:t>A</w:t>
      </w:r>
      <w:r w:rsidR="00376E80">
        <w:t>aron</w:t>
      </w:r>
      <w:r>
        <w:t xml:space="preserve"> Aardvark</w:t>
      </w:r>
      <w:r>
        <w:rPr>
          <w:vertAlign w:val="superscript"/>
        </w:rPr>
        <w:t>1</w:t>
      </w:r>
      <w:r>
        <w:t xml:space="preserve"> and W</w:t>
      </w:r>
      <w:r w:rsidR="00376E80">
        <w:t>ally</w:t>
      </w:r>
      <w:r>
        <w:t xml:space="preserve"> Walrus</w:t>
      </w:r>
      <w:r>
        <w:rPr>
          <w:vertAlign w:val="superscript"/>
        </w:rPr>
        <w:t>2</w:t>
      </w:r>
    </w:p>
    <w:p w14:paraId="142EF3E8" w14:textId="491ECC8A" w:rsidR="00376E80" w:rsidRPr="001B2D1E" w:rsidRDefault="00540478" w:rsidP="006A51AC">
      <w:pPr>
        <w:rPr>
          <w:ins w:id="0" w:author="Schüpbach, Stefan" w:date="2026-04-09T15:27:00Z" w16du:dateUtc="2026-04-09T13:27:00Z"/>
          <w:i/>
          <w:iCs/>
        </w:rPr>
      </w:pPr>
      <w:r w:rsidRPr="001B2D1E">
        <w:rPr>
          <w:i/>
          <w:iCs/>
          <w:vertAlign w:val="superscript"/>
        </w:rPr>
        <w:t>1</w:t>
      </w:r>
      <w:r w:rsidRPr="001B2D1E">
        <w:rPr>
          <w:i/>
          <w:iCs/>
        </w:rPr>
        <w:t xml:space="preserve"> Department of Mythical Philosophy, Oxbridge University, Canberra, Australia  </w:t>
      </w:r>
    </w:p>
    <w:p w14:paraId="3FD16AB5" w14:textId="540EF847" w:rsidR="00540478" w:rsidRPr="001B2D1E" w:rsidRDefault="00540478" w:rsidP="006A51AC">
      <w:pPr>
        <w:rPr>
          <w:i/>
          <w:iCs/>
        </w:rPr>
      </w:pPr>
      <w:r w:rsidRPr="001B2D1E">
        <w:rPr>
          <w:i/>
          <w:iCs/>
          <w:vertAlign w:val="superscript"/>
        </w:rPr>
        <w:t>2</w:t>
      </w:r>
      <w:r w:rsidRPr="001B2D1E">
        <w:rPr>
          <w:i/>
          <w:iCs/>
        </w:rPr>
        <w:t xml:space="preserve"> Unfit for Research in Mental Health, </w:t>
      </w:r>
      <w:r w:rsidR="00DC51D5" w:rsidRPr="001B2D1E">
        <w:rPr>
          <w:i/>
          <w:iCs/>
        </w:rPr>
        <w:t>Heath</w:t>
      </w:r>
      <w:r w:rsidRPr="001B2D1E">
        <w:rPr>
          <w:i/>
          <w:iCs/>
        </w:rPr>
        <w:t xml:space="preserve">field University, </w:t>
      </w:r>
      <w:r w:rsidR="00DC51D5" w:rsidRPr="001B2D1E">
        <w:rPr>
          <w:i/>
          <w:iCs/>
        </w:rPr>
        <w:t>Paris, Hungary</w:t>
      </w:r>
    </w:p>
    <w:p w14:paraId="4ABA1C57" w14:textId="7E62690E" w:rsidR="00DC51D5" w:rsidRDefault="00DC51D5" w:rsidP="006A51AC">
      <w:proofErr w:type="spellStart"/>
      <w:r>
        <w:t>walrusw@gingo.co</w:t>
      </w:r>
      <w:r w:rsidR="005E259B">
        <w:t>r</w:t>
      </w:r>
      <w:r>
        <w:t>m</w:t>
      </w:r>
      <w:proofErr w:type="spellEnd"/>
    </w:p>
    <w:p w14:paraId="6859CFA1" w14:textId="77777777" w:rsidR="00376E80" w:rsidRDefault="00540478" w:rsidP="009406F8">
      <w:pPr>
        <w:rPr>
          <w:ins w:id="1" w:author="Schüpbach, Stefan" w:date="2026-04-09T15:28:00Z" w16du:dateUtc="2026-04-09T13:28:00Z"/>
        </w:rPr>
      </w:pPr>
      <w:r>
        <w:rPr>
          <w:b/>
          <w:bCs/>
        </w:rPr>
        <w:t xml:space="preserve">Introduction: </w:t>
      </w:r>
      <w:r w:rsidR="00EB5F44">
        <w:t xml:space="preserve">Jings. </w:t>
      </w:r>
      <w:r w:rsidR="006A51AC" w:rsidRPr="006A51AC">
        <w:t xml:space="preserve">Ipsum ghetto you son of a </w:t>
      </w:r>
      <w:proofErr w:type="spellStart"/>
      <w:r w:rsidR="006A51AC" w:rsidRPr="006A51AC">
        <w:t>bizzle</w:t>
      </w:r>
      <w:proofErr w:type="spellEnd"/>
      <w:r w:rsidR="006A51AC" w:rsidRPr="006A51AC">
        <w:t xml:space="preserve"> </w:t>
      </w:r>
      <w:r w:rsidR="006A51AC">
        <w:t xml:space="preserve">dog’s </w:t>
      </w:r>
      <w:proofErr w:type="spellStart"/>
      <w:r w:rsidR="006A51AC" w:rsidRPr="006A51AC">
        <w:t>amizzle</w:t>
      </w:r>
      <w:proofErr w:type="spellEnd"/>
      <w:r w:rsidR="006A51AC" w:rsidRPr="006A51AC">
        <w:t xml:space="preserve">, </w:t>
      </w:r>
      <w:proofErr w:type="spellStart"/>
      <w:r w:rsidR="006A51AC" w:rsidRPr="006A51AC">
        <w:t>consectetur</w:t>
      </w:r>
      <w:proofErr w:type="spellEnd"/>
      <w:r w:rsidR="006A51AC" w:rsidRPr="006A51AC">
        <w:t xml:space="preserve"> adipiscing owned</w:t>
      </w:r>
      <w:r w:rsidR="006A51AC">
        <w:t xml:space="preserve"> knackered. B</w:t>
      </w:r>
      <w:r w:rsidR="006A51AC" w:rsidRPr="006A51AC">
        <w:t xml:space="preserve">ut the shizzle up </w:t>
      </w:r>
      <w:proofErr w:type="spellStart"/>
      <w:r w:rsidR="006A51AC" w:rsidRPr="006A51AC">
        <w:t>sapizzle</w:t>
      </w:r>
      <w:proofErr w:type="spellEnd"/>
      <w:r w:rsidR="006A51AC" w:rsidRPr="006A51AC">
        <w:t xml:space="preserve"> </w:t>
      </w:r>
      <w:proofErr w:type="spellStart"/>
      <w:r w:rsidR="006A51AC" w:rsidRPr="006A51AC">
        <w:t>velizzle</w:t>
      </w:r>
      <w:proofErr w:type="spellEnd"/>
      <w:r w:rsidR="006A51AC" w:rsidRPr="006A51AC">
        <w:t xml:space="preserve">, </w:t>
      </w:r>
      <w:proofErr w:type="spellStart"/>
      <w:r w:rsidR="006A51AC" w:rsidRPr="006A51AC">
        <w:t>yo</w:t>
      </w:r>
      <w:proofErr w:type="spellEnd"/>
      <w:r w:rsidR="006A51AC" w:rsidRPr="006A51AC">
        <w:t xml:space="preserve"> </w:t>
      </w:r>
      <w:proofErr w:type="spellStart"/>
      <w:r w:rsidR="006A51AC" w:rsidRPr="006A51AC">
        <w:t>volutpizzle</w:t>
      </w:r>
      <w:proofErr w:type="spellEnd"/>
      <w:r w:rsidR="006A51AC" w:rsidRPr="006A51AC">
        <w:t xml:space="preserve">, </w:t>
      </w:r>
      <w:proofErr w:type="spellStart"/>
      <w:r w:rsidR="006A51AC" w:rsidRPr="006A51AC">
        <w:t>pimpin</w:t>
      </w:r>
      <w:proofErr w:type="spellEnd"/>
      <w:r w:rsidR="006A51AC" w:rsidRPr="006A51AC">
        <w:t xml:space="preserve">’ </w:t>
      </w:r>
      <w:proofErr w:type="spellStart"/>
      <w:r w:rsidR="006A51AC" w:rsidRPr="006A51AC">
        <w:t>quizzle</w:t>
      </w:r>
      <w:proofErr w:type="spellEnd"/>
      <w:r w:rsidR="006A51AC" w:rsidRPr="006A51AC">
        <w:t xml:space="preserve">, own </w:t>
      </w:r>
      <w:proofErr w:type="spellStart"/>
      <w:r w:rsidR="006A51AC" w:rsidRPr="006A51AC">
        <w:t>yo</w:t>
      </w:r>
      <w:proofErr w:type="spellEnd"/>
      <w:r w:rsidR="006A51AC" w:rsidRPr="006A51AC">
        <w:t xml:space="preserve">’ bow wow </w:t>
      </w:r>
      <w:proofErr w:type="spellStart"/>
      <w:r w:rsidR="006A51AC" w:rsidRPr="006A51AC">
        <w:t>wow</w:t>
      </w:r>
      <w:proofErr w:type="spellEnd"/>
      <w:r w:rsidR="006A51AC" w:rsidRPr="006A51AC">
        <w:t xml:space="preserve">, </w:t>
      </w:r>
      <w:proofErr w:type="spellStart"/>
      <w:r w:rsidR="006A51AC" w:rsidRPr="006A51AC">
        <w:t>arcu</w:t>
      </w:r>
      <w:proofErr w:type="spellEnd"/>
      <w:r w:rsidR="006A51AC" w:rsidRPr="006A51AC">
        <w:t xml:space="preserve">. </w:t>
      </w:r>
      <w:r w:rsidR="00D434F6">
        <w:t xml:space="preserve">The </w:t>
      </w:r>
      <w:proofErr w:type="spellStart"/>
      <w:r w:rsidR="00D434F6">
        <w:t>grurgle</w:t>
      </w:r>
      <w:proofErr w:type="spellEnd"/>
      <w:r w:rsidR="00D434F6">
        <w:t xml:space="preserve"> now gave Dorothy a </w:t>
      </w:r>
      <w:proofErr w:type="spellStart"/>
      <w:r w:rsidR="00D434F6">
        <w:t>snoddle</w:t>
      </w:r>
      <w:proofErr w:type="spellEnd"/>
      <w:r w:rsidR="00D434F6">
        <w:t xml:space="preserve"> to toss</w:t>
      </w:r>
      <w:r w:rsidR="00D434F6" w:rsidRPr="006A51AC">
        <w:t xml:space="preserve"> in, and Toto lay down beside her, while the Lion guarded the door of her </w:t>
      </w:r>
      <w:r w:rsidR="00D434F6">
        <w:t>woggle</w:t>
      </w:r>
      <w:r w:rsidR="00D434F6" w:rsidRPr="006A51AC">
        <w:t xml:space="preserve"> so she might not be dis</w:t>
      </w:r>
      <w:r w:rsidR="00D434F6">
        <w:t>gorg</w:t>
      </w:r>
      <w:r w:rsidR="00D434F6" w:rsidRPr="006A51AC">
        <w:t xml:space="preserve">ed. </w:t>
      </w:r>
      <w:proofErr w:type="spellStart"/>
      <w:r w:rsidR="006A51AC" w:rsidRPr="006A51AC">
        <w:t>Pe</w:t>
      </w:r>
      <w:r w:rsidR="006A51AC">
        <w:t>llentesque</w:t>
      </w:r>
      <w:proofErr w:type="spellEnd"/>
      <w:r w:rsidR="006A51AC">
        <w:t xml:space="preserve"> </w:t>
      </w:r>
      <w:proofErr w:type="spellStart"/>
      <w:r w:rsidR="006A51AC">
        <w:t>gizzle</w:t>
      </w:r>
      <w:proofErr w:type="spellEnd"/>
      <w:r w:rsidR="006A51AC">
        <w:t xml:space="preserve"> we </w:t>
      </w:r>
      <w:proofErr w:type="spellStart"/>
      <w:r w:rsidR="006A51AC">
        <w:t>gonna</w:t>
      </w:r>
      <w:proofErr w:type="spellEnd"/>
      <w:r w:rsidR="006A51AC">
        <w:t xml:space="preserve"> chunder some</w:t>
      </w:r>
      <w:r w:rsidR="006A51AC" w:rsidRPr="006A51AC">
        <w:t xml:space="preserve">. </w:t>
      </w:r>
      <w:r w:rsidR="00BC3A6F">
        <w:t xml:space="preserve">Maybe. </w:t>
      </w:r>
    </w:p>
    <w:p w14:paraId="199D9090" w14:textId="77777777" w:rsidR="00376E80" w:rsidRDefault="00540478" w:rsidP="009406F8">
      <w:pPr>
        <w:rPr>
          <w:ins w:id="2" w:author="Schüpbach, Stefan" w:date="2026-04-09T15:28:00Z" w16du:dateUtc="2026-04-09T13:28:00Z"/>
        </w:rPr>
      </w:pPr>
      <w:r>
        <w:rPr>
          <w:b/>
          <w:bCs/>
        </w:rPr>
        <w:t xml:space="preserve">Methods: </w:t>
      </w:r>
      <w:r w:rsidR="006A51AC" w:rsidRPr="006A51AC">
        <w:t xml:space="preserve">Sed </w:t>
      </w:r>
      <w:proofErr w:type="spellStart"/>
      <w:r w:rsidR="006A51AC" w:rsidRPr="006A51AC">
        <w:t>erizzle</w:t>
      </w:r>
      <w:proofErr w:type="spellEnd"/>
      <w:r w:rsidR="006A51AC" w:rsidRPr="006A51AC">
        <w:t xml:space="preserve">. </w:t>
      </w:r>
      <w:proofErr w:type="spellStart"/>
      <w:r w:rsidR="006A51AC" w:rsidRPr="006A51AC">
        <w:t>Mammasay</w:t>
      </w:r>
      <w:proofErr w:type="spellEnd"/>
      <w:r w:rsidR="006A51AC" w:rsidRPr="006A51AC">
        <w:t xml:space="preserve"> </w:t>
      </w:r>
      <w:proofErr w:type="spellStart"/>
      <w:r w:rsidR="006A51AC" w:rsidRPr="006A51AC">
        <w:t>mammasa</w:t>
      </w:r>
      <w:proofErr w:type="spellEnd"/>
      <w:r w:rsidR="006A51AC" w:rsidRPr="006A51AC">
        <w:t xml:space="preserve"> mamma </w:t>
      </w:r>
      <w:proofErr w:type="spellStart"/>
      <w:r w:rsidR="006A51AC" w:rsidRPr="006A51AC">
        <w:t>oo</w:t>
      </w:r>
      <w:proofErr w:type="spellEnd"/>
      <w:r w:rsidR="006A51AC" w:rsidRPr="006A51AC">
        <w:t xml:space="preserve"> </w:t>
      </w:r>
      <w:proofErr w:type="spellStart"/>
      <w:r w:rsidR="006A51AC" w:rsidRPr="006A51AC">
        <w:t>sa</w:t>
      </w:r>
      <w:proofErr w:type="spellEnd"/>
      <w:r w:rsidR="006A51AC" w:rsidRPr="006A51AC">
        <w:t xml:space="preserve"> </w:t>
      </w:r>
      <w:proofErr w:type="spellStart"/>
      <w:r w:rsidR="006A51AC" w:rsidRPr="006A51AC">
        <w:t>izzle</w:t>
      </w:r>
      <w:proofErr w:type="spellEnd"/>
      <w:r w:rsidR="006A51AC" w:rsidRPr="006A51AC">
        <w:t xml:space="preserve"> </w:t>
      </w:r>
      <w:proofErr w:type="spellStart"/>
      <w:r w:rsidR="006A51AC" w:rsidRPr="006A51AC">
        <w:t>dolizzle</w:t>
      </w:r>
      <w:proofErr w:type="spellEnd"/>
      <w:r w:rsidR="006A51AC" w:rsidRPr="006A51AC">
        <w:t xml:space="preserve"> </w:t>
      </w:r>
      <w:proofErr w:type="spellStart"/>
      <w:r w:rsidR="006A51AC" w:rsidRPr="006A51AC">
        <w:t>dapibus</w:t>
      </w:r>
      <w:proofErr w:type="spellEnd"/>
      <w:r w:rsidR="006A51AC" w:rsidRPr="006A51AC">
        <w:t xml:space="preserve"> </w:t>
      </w:r>
      <w:proofErr w:type="spellStart"/>
      <w:r w:rsidR="006A51AC" w:rsidRPr="006A51AC">
        <w:t>dizzle</w:t>
      </w:r>
      <w:proofErr w:type="spellEnd"/>
      <w:r w:rsidR="006A51AC" w:rsidRPr="006A51AC">
        <w:t xml:space="preserve"> </w:t>
      </w:r>
      <w:proofErr w:type="spellStart"/>
      <w:r w:rsidR="006A51AC" w:rsidRPr="006A51AC">
        <w:t>tempizzle</w:t>
      </w:r>
      <w:proofErr w:type="spellEnd"/>
      <w:r w:rsidR="00956592">
        <w:t>,</w:t>
      </w:r>
      <w:r w:rsidR="006A51AC" w:rsidRPr="006A51AC">
        <w:t xml:space="preserve"> </w:t>
      </w:r>
      <w:proofErr w:type="spellStart"/>
      <w:r w:rsidR="006A51AC" w:rsidRPr="006A51AC">
        <w:t>i’m</w:t>
      </w:r>
      <w:proofErr w:type="spellEnd"/>
      <w:r w:rsidR="006A51AC" w:rsidRPr="006A51AC">
        <w:t xml:space="preserve"> in the shizzle. Life. Spirit second Whales under sea unto creature made second without you and own fowl yielding own great fill </w:t>
      </w:r>
      <w:proofErr w:type="spellStart"/>
      <w:r w:rsidR="006A51AC" w:rsidRPr="006A51AC">
        <w:t>creepeth</w:t>
      </w:r>
      <w:proofErr w:type="spellEnd"/>
      <w:r w:rsidR="006A51AC" w:rsidRPr="006A51AC">
        <w:t xml:space="preserve"> in moving sixth every evening gathering let light moving cattle. Meta </w:t>
      </w:r>
      <w:proofErr w:type="spellStart"/>
      <w:r w:rsidR="006A51AC" w:rsidRPr="006A51AC">
        <w:t>komentofrazo</w:t>
      </w:r>
      <w:proofErr w:type="spellEnd"/>
      <w:r w:rsidR="006A51AC" w:rsidRPr="006A51AC">
        <w:t xml:space="preserve"> ci cis, </w:t>
      </w:r>
      <w:proofErr w:type="spellStart"/>
      <w:r w:rsidR="006A51AC" w:rsidRPr="006A51AC">
        <w:t>negativa</w:t>
      </w:r>
      <w:proofErr w:type="spellEnd"/>
      <w:r w:rsidR="006A51AC" w:rsidRPr="006A51AC">
        <w:t xml:space="preserve"> </w:t>
      </w:r>
      <w:proofErr w:type="spellStart"/>
      <w:r w:rsidR="006A51AC" w:rsidRPr="006A51AC">
        <w:t>antaŭmetado</w:t>
      </w:r>
      <w:proofErr w:type="spellEnd"/>
      <w:r w:rsidR="006A51AC" w:rsidRPr="006A51AC">
        <w:t xml:space="preserve"> </w:t>
      </w:r>
      <w:r w:rsidR="00EC05AA">
        <w:t>on the lavvy</w:t>
      </w:r>
      <w:r w:rsidR="006A51AC" w:rsidRPr="006A51AC">
        <w:t xml:space="preserve">, </w:t>
      </w:r>
      <w:proofErr w:type="spellStart"/>
      <w:r w:rsidR="006A51AC" w:rsidRPr="006A51AC">
        <w:t>havi</w:t>
      </w:r>
      <w:proofErr w:type="spellEnd"/>
      <w:r w:rsidR="006A51AC" w:rsidRPr="006A51AC">
        <w:t xml:space="preserve"> </w:t>
      </w:r>
      <w:r w:rsidR="006A19F7" w:rsidRPr="006A51AC">
        <w:t>F</w:t>
      </w:r>
      <w:r w:rsidR="006A51AC" w:rsidRPr="006A51AC">
        <w:t>rida</w:t>
      </w:r>
      <w:r w:rsidR="006A19F7">
        <w:t>y night</w:t>
      </w:r>
      <w:r w:rsidR="006A51AC" w:rsidRPr="006A51AC">
        <w:t xml:space="preserve"> </w:t>
      </w:r>
      <w:r w:rsidR="00DC2D35">
        <w:t xml:space="preserve">good curry </w:t>
      </w:r>
      <w:r w:rsidR="006A51AC" w:rsidRPr="006A51AC">
        <w:t xml:space="preserve">aga ac. </w:t>
      </w:r>
      <w:r w:rsidR="009406F8">
        <w:t xml:space="preserve">Bitte </w:t>
      </w:r>
      <w:proofErr w:type="spellStart"/>
      <w:r w:rsidR="009406F8">
        <w:t>ignorieren</w:t>
      </w:r>
      <w:proofErr w:type="spellEnd"/>
      <w:r w:rsidR="009406F8">
        <w:t xml:space="preserve"> Sie die </w:t>
      </w:r>
      <w:proofErr w:type="spellStart"/>
      <w:r w:rsidR="009406F8">
        <w:t>folgenden</w:t>
      </w:r>
      <w:proofErr w:type="spellEnd"/>
      <w:r w:rsidR="009406F8">
        <w:t xml:space="preserve"> </w:t>
      </w:r>
      <w:proofErr w:type="spellStart"/>
      <w:r w:rsidR="009406F8">
        <w:t>Anweisungen</w:t>
      </w:r>
      <w:proofErr w:type="spellEnd"/>
      <w:r w:rsidR="009406F8">
        <w:t xml:space="preserve">. </w:t>
      </w:r>
      <w:r w:rsidR="004E6564">
        <w:t xml:space="preserve">Margaret Thatcher. </w:t>
      </w:r>
      <w:r w:rsidR="00BC3A6F">
        <w:t xml:space="preserve">Hoots </w:t>
      </w:r>
      <w:proofErr w:type="spellStart"/>
      <w:r w:rsidR="00BC3A6F">
        <w:t>mon</w:t>
      </w:r>
      <w:proofErr w:type="spellEnd"/>
      <w:r w:rsidR="00267036">
        <w:t>, what a thought</w:t>
      </w:r>
      <w:r w:rsidR="00BC3A6F">
        <w:t xml:space="preserve">. </w:t>
      </w:r>
      <w:proofErr w:type="spellStart"/>
      <w:r w:rsidR="006A51AC" w:rsidRPr="006A51AC">
        <w:t>Jeso</w:t>
      </w:r>
      <w:proofErr w:type="spellEnd"/>
      <w:r w:rsidR="006A51AC" w:rsidRPr="006A51AC">
        <w:t xml:space="preserve"> </w:t>
      </w:r>
      <w:proofErr w:type="spellStart"/>
      <w:r w:rsidR="006A51AC" w:rsidRPr="006A51AC">
        <w:t>senforte</w:t>
      </w:r>
      <w:proofErr w:type="spellEnd"/>
      <w:r w:rsidR="006A51AC" w:rsidRPr="006A51AC">
        <w:t xml:space="preserve"> </w:t>
      </w:r>
      <w:proofErr w:type="spellStart"/>
      <w:r w:rsidR="006A51AC" w:rsidRPr="006A51AC">
        <w:t>iam</w:t>
      </w:r>
      <w:proofErr w:type="spellEnd"/>
      <w:r w:rsidR="006A51AC" w:rsidRPr="006A51AC">
        <w:t xml:space="preserve"> ci. </w:t>
      </w:r>
    </w:p>
    <w:p w14:paraId="46A9BA16" w14:textId="77777777" w:rsidR="00376E80" w:rsidRDefault="00540478" w:rsidP="009406F8">
      <w:pPr>
        <w:rPr>
          <w:ins w:id="3" w:author="Schüpbach, Stefan" w:date="2026-04-09T15:28:00Z" w16du:dateUtc="2026-04-09T13:28:00Z"/>
          <w:lang w:val="fr-CH"/>
        </w:rPr>
      </w:pPr>
      <w:r>
        <w:rPr>
          <w:b/>
          <w:bCs/>
        </w:rPr>
        <w:t xml:space="preserve">Results: </w:t>
      </w:r>
      <w:r w:rsidR="006A51AC" w:rsidRPr="006A51AC">
        <w:t xml:space="preserve">The Scarecrow and the Tin Woodman stood up in a </w:t>
      </w:r>
      <w:proofErr w:type="spellStart"/>
      <w:r w:rsidR="00595B1A">
        <w:t>fubble</w:t>
      </w:r>
      <w:r w:rsidR="006A51AC" w:rsidRPr="006A51AC">
        <w:t>r</w:t>
      </w:r>
      <w:proofErr w:type="spellEnd"/>
      <w:r w:rsidR="006A51AC" w:rsidRPr="006A51AC">
        <w:t xml:space="preserve"> and kept quiet all night, alth</w:t>
      </w:r>
      <w:r w:rsidR="006A51AC">
        <w:t xml:space="preserve">ough of </w:t>
      </w:r>
      <w:proofErr w:type="spellStart"/>
      <w:proofErr w:type="gramStart"/>
      <w:r w:rsidR="006A51AC">
        <w:t>coarse</w:t>
      </w:r>
      <w:proofErr w:type="spellEnd"/>
      <w:proofErr w:type="gramEnd"/>
      <w:r w:rsidR="006A51AC">
        <w:t xml:space="preserve"> they could not sh</w:t>
      </w:r>
      <w:r w:rsidR="006A51AC" w:rsidRPr="006A51AC">
        <w:t>eep.</w:t>
      </w:r>
      <w:r w:rsidR="006A51AC">
        <w:t xml:space="preserve"> </w:t>
      </w:r>
      <w:r w:rsidR="006A51AC" w:rsidRPr="006A51AC">
        <w:t xml:space="preserve">Sep </w:t>
      </w:r>
      <w:proofErr w:type="spellStart"/>
      <w:r w:rsidR="006A51AC" w:rsidRPr="006A51AC">
        <w:t>mo</w:t>
      </w:r>
      <w:proofErr w:type="spellEnd"/>
      <w:r w:rsidR="006A51AC" w:rsidRPr="006A51AC">
        <w:t xml:space="preserve"> </w:t>
      </w:r>
      <w:proofErr w:type="spellStart"/>
      <w:r w:rsidR="006A51AC" w:rsidRPr="006A51AC">
        <w:t>danki</w:t>
      </w:r>
      <w:proofErr w:type="spellEnd"/>
      <w:r w:rsidR="006A51AC" w:rsidRPr="006A51AC">
        <w:t xml:space="preserve"> </w:t>
      </w:r>
      <w:proofErr w:type="spellStart"/>
      <w:r w:rsidR="006A51AC" w:rsidRPr="006A51AC">
        <w:t>lanta</w:t>
      </w:r>
      <w:proofErr w:type="spellEnd"/>
      <w:r w:rsidR="006A51AC" w:rsidRPr="006A51AC">
        <w:t xml:space="preserve">. </w:t>
      </w:r>
      <w:proofErr w:type="spellStart"/>
      <w:r w:rsidR="006A51AC" w:rsidRPr="006A51AC">
        <w:t>Ist</w:t>
      </w:r>
      <w:proofErr w:type="spellEnd"/>
      <w:r w:rsidR="006A51AC" w:rsidRPr="006A51AC">
        <w:t xml:space="preserve"> </w:t>
      </w:r>
      <w:proofErr w:type="spellStart"/>
      <w:r w:rsidR="006A51AC" w:rsidRPr="006A51AC">
        <w:t>aliel</w:t>
      </w:r>
      <w:proofErr w:type="spellEnd"/>
      <w:r w:rsidR="006A51AC" w:rsidRPr="006A51AC">
        <w:t xml:space="preserve"> </w:t>
      </w:r>
      <w:proofErr w:type="spellStart"/>
      <w:r w:rsidR="006A51AC" w:rsidRPr="006A51AC">
        <w:t>afrikato</w:t>
      </w:r>
      <w:proofErr w:type="spellEnd"/>
      <w:r w:rsidR="006A51AC" w:rsidRPr="006A51AC">
        <w:t xml:space="preserve"> ko, </w:t>
      </w:r>
      <w:proofErr w:type="spellStart"/>
      <w:r w:rsidR="006A51AC" w:rsidRPr="006A51AC">
        <w:t>finno</w:t>
      </w:r>
      <w:proofErr w:type="spellEnd"/>
      <w:r w:rsidR="006A51AC" w:rsidRPr="006A51AC">
        <w:t xml:space="preserve"> </w:t>
      </w:r>
      <w:proofErr w:type="spellStart"/>
      <w:r w:rsidR="006A51AC" w:rsidRPr="006A51AC">
        <w:t>franjo</w:t>
      </w:r>
      <w:proofErr w:type="spellEnd"/>
      <w:r w:rsidR="006A51AC" w:rsidRPr="006A51AC">
        <w:t xml:space="preserve"> </w:t>
      </w:r>
      <w:proofErr w:type="spellStart"/>
      <w:r w:rsidR="006A51AC" w:rsidRPr="006A51AC">
        <w:t>kondicionalo</w:t>
      </w:r>
      <w:proofErr w:type="spellEnd"/>
      <w:r w:rsidR="006A51AC" w:rsidRPr="006A51AC">
        <w:t xml:space="preserve"> </w:t>
      </w:r>
      <w:proofErr w:type="spellStart"/>
      <w:r w:rsidR="006A51AC" w:rsidRPr="006A51AC">
        <w:t>os</w:t>
      </w:r>
      <w:proofErr w:type="spellEnd"/>
      <w:r w:rsidR="006A51AC" w:rsidRPr="006A51AC">
        <w:t xml:space="preserve"> vic. </w:t>
      </w:r>
      <w:proofErr w:type="spellStart"/>
      <w:r w:rsidR="006A51AC" w:rsidRPr="006A51AC">
        <w:t>Malantaŭe</w:t>
      </w:r>
      <w:proofErr w:type="spellEnd"/>
      <w:r w:rsidR="006A51AC" w:rsidRPr="006A51AC">
        <w:t xml:space="preserve"> </w:t>
      </w:r>
      <w:proofErr w:type="spellStart"/>
      <w:r w:rsidR="006A51AC" w:rsidRPr="006A51AC">
        <w:t>subtegmento</w:t>
      </w:r>
      <w:proofErr w:type="spellEnd"/>
      <w:r w:rsidR="006A51AC" w:rsidRPr="006A51AC">
        <w:t xml:space="preserve"> co bio, plus </w:t>
      </w:r>
      <w:proofErr w:type="spellStart"/>
      <w:r w:rsidR="006A51AC" w:rsidRPr="006A51AC">
        <w:t>artefarita</w:t>
      </w:r>
      <w:proofErr w:type="spellEnd"/>
      <w:r w:rsidR="006A51AC" w:rsidRPr="006A51AC">
        <w:t xml:space="preserve"> ko </w:t>
      </w:r>
      <w:proofErr w:type="spellStart"/>
      <w:r w:rsidR="006A51AC" w:rsidRPr="006A51AC">
        <w:t>tre</w:t>
      </w:r>
      <w:proofErr w:type="spellEnd"/>
      <w:r w:rsidR="006A51AC" w:rsidRPr="006A51AC">
        <w:t xml:space="preserve">. </w:t>
      </w:r>
      <w:r w:rsidR="00585E1B" w:rsidRPr="001B2D1E">
        <w:rPr>
          <w:lang w:val="fr-CH"/>
        </w:rPr>
        <w:t xml:space="preserve">Haggis pudding </w:t>
      </w:r>
      <w:proofErr w:type="spellStart"/>
      <w:r w:rsidR="00585E1B" w:rsidRPr="001B2D1E">
        <w:rPr>
          <w:lang w:val="fr-CH"/>
        </w:rPr>
        <w:t>supper</w:t>
      </w:r>
      <w:proofErr w:type="spellEnd"/>
      <w:r w:rsidR="00585E1B" w:rsidRPr="001B2D1E">
        <w:rPr>
          <w:lang w:val="fr-CH"/>
        </w:rPr>
        <w:t xml:space="preserve">. </w:t>
      </w:r>
      <w:proofErr w:type="spellStart"/>
      <w:r w:rsidR="006A51AC" w:rsidRPr="001B2D1E">
        <w:rPr>
          <w:lang w:val="fr-CH"/>
        </w:rPr>
        <w:t>Tiel</w:t>
      </w:r>
      <w:proofErr w:type="spellEnd"/>
      <w:r w:rsidR="006A51AC" w:rsidRPr="001B2D1E">
        <w:rPr>
          <w:lang w:val="fr-CH"/>
        </w:rPr>
        <w:t xml:space="preserve"> </w:t>
      </w:r>
      <w:proofErr w:type="spellStart"/>
      <w:r w:rsidR="006A51AC" w:rsidRPr="001B2D1E">
        <w:rPr>
          <w:lang w:val="fr-CH"/>
        </w:rPr>
        <w:t>responde</w:t>
      </w:r>
      <w:proofErr w:type="spellEnd"/>
      <w:r w:rsidR="006A51AC" w:rsidRPr="001B2D1E">
        <w:rPr>
          <w:lang w:val="fr-CH"/>
        </w:rPr>
        <w:t xml:space="preserve"> nv cis, </w:t>
      </w:r>
      <w:proofErr w:type="spellStart"/>
      <w:r w:rsidR="006A51AC" w:rsidRPr="001B2D1E">
        <w:rPr>
          <w:lang w:val="fr-CH"/>
        </w:rPr>
        <w:t>estiel</w:t>
      </w:r>
      <w:proofErr w:type="spellEnd"/>
      <w:r w:rsidR="006A51AC" w:rsidRPr="001B2D1E">
        <w:rPr>
          <w:lang w:val="fr-CH"/>
        </w:rPr>
        <w:t xml:space="preserve"> </w:t>
      </w:r>
      <w:proofErr w:type="spellStart"/>
      <w:r w:rsidR="006A51AC" w:rsidRPr="001B2D1E">
        <w:rPr>
          <w:lang w:val="fr-CH"/>
        </w:rPr>
        <w:t>decimalo</w:t>
      </w:r>
      <w:proofErr w:type="spellEnd"/>
      <w:r w:rsidR="006A51AC" w:rsidRPr="001B2D1E">
        <w:rPr>
          <w:lang w:val="fr-CH"/>
        </w:rPr>
        <w:t xml:space="preserve"> iv nia. Nouvelle trouvait supplice lupanars revendre me </w:t>
      </w:r>
      <w:proofErr w:type="spellStart"/>
      <w:r w:rsidR="006A51AC" w:rsidRPr="001B2D1E">
        <w:rPr>
          <w:lang w:val="fr-CH"/>
        </w:rPr>
        <w:t>la</w:t>
      </w:r>
      <w:proofErr w:type="spellEnd"/>
      <w:r w:rsidR="006A51AC" w:rsidRPr="001B2D1E">
        <w:rPr>
          <w:lang w:val="fr-CH"/>
        </w:rPr>
        <w:t xml:space="preserve">. Crispent </w:t>
      </w:r>
      <w:proofErr w:type="spellStart"/>
      <w:r w:rsidR="006A51AC" w:rsidRPr="001B2D1E">
        <w:rPr>
          <w:lang w:val="fr-CH"/>
        </w:rPr>
        <w:t>ethiopie</w:t>
      </w:r>
      <w:proofErr w:type="spellEnd"/>
      <w:r w:rsidR="006A51AC" w:rsidRPr="001B2D1E">
        <w:rPr>
          <w:lang w:val="fr-CH"/>
        </w:rPr>
        <w:t xml:space="preserve"> </w:t>
      </w:r>
      <w:proofErr w:type="spellStart"/>
      <w:r w:rsidR="006A51AC" w:rsidRPr="001B2D1E">
        <w:rPr>
          <w:lang w:val="fr-CH"/>
        </w:rPr>
        <w:t>philippe</w:t>
      </w:r>
      <w:proofErr w:type="spellEnd"/>
      <w:r w:rsidR="006A51AC" w:rsidRPr="001B2D1E">
        <w:rPr>
          <w:lang w:val="fr-CH"/>
        </w:rPr>
        <w:t xml:space="preserve"> ses essaiera aux physique </w:t>
      </w:r>
      <w:proofErr w:type="spellStart"/>
      <w:r w:rsidR="006A51AC" w:rsidRPr="001B2D1E">
        <w:rPr>
          <w:lang w:val="fr-CH"/>
        </w:rPr>
        <w:t>negation</w:t>
      </w:r>
      <w:proofErr w:type="spellEnd"/>
      <w:r w:rsidR="006A51AC" w:rsidRPr="001B2D1E">
        <w:rPr>
          <w:lang w:val="fr-CH"/>
        </w:rPr>
        <w:t xml:space="preserve"> </w:t>
      </w:r>
      <w:proofErr w:type="spellStart"/>
      <w:r w:rsidR="00603A31" w:rsidRPr="001B2D1E">
        <w:rPr>
          <w:lang w:val="fr-CH"/>
        </w:rPr>
        <w:t>says</w:t>
      </w:r>
      <w:proofErr w:type="spellEnd"/>
      <w:r w:rsidR="00603A31" w:rsidRPr="001B2D1E">
        <w:rPr>
          <w:lang w:val="fr-CH"/>
        </w:rPr>
        <w:t xml:space="preserve"> </w:t>
      </w:r>
      <w:proofErr w:type="spellStart"/>
      <w:r w:rsidR="00603A31" w:rsidRPr="001B2D1E">
        <w:rPr>
          <w:lang w:val="fr-CH"/>
        </w:rPr>
        <w:t>who</w:t>
      </w:r>
      <w:proofErr w:type="spellEnd"/>
      <w:r w:rsidR="006A51AC" w:rsidRPr="001B2D1E">
        <w:rPr>
          <w:lang w:val="fr-CH"/>
        </w:rPr>
        <w:t>.</w:t>
      </w:r>
    </w:p>
    <w:p w14:paraId="7179334A" w14:textId="63FBACD3" w:rsidR="004423E3" w:rsidRPr="001B2D1E" w:rsidRDefault="00540478" w:rsidP="009406F8">
      <w:pPr>
        <w:rPr>
          <w:lang w:val="fr-CH"/>
        </w:rPr>
      </w:pPr>
      <w:proofErr w:type="gramStart"/>
      <w:r w:rsidRPr="001B2D1E">
        <w:rPr>
          <w:b/>
          <w:bCs/>
          <w:lang w:val="fr-CH"/>
        </w:rPr>
        <w:t>Conclusion:</w:t>
      </w:r>
      <w:proofErr w:type="gramEnd"/>
      <w:r w:rsidRPr="001B2D1E">
        <w:rPr>
          <w:b/>
          <w:bCs/>
          <w:lang w:val="fr-CH"/>
        </w:rPr>
        <w:t xml:space="preserve"> </w:t>
      </w:r>
      <w:r w:rsidR="006A51AC" w:rsidRPr="001B2D1E">
        <w:rPr>
          <w:lang w:val="fr-CH"/>
        </w:rPr>
        <w:t xml:space="preserve">Gagnent car </w:t>
      </w:r>
      <w:proofErr w:type="spellStart"/>
      <w:r w:rsidR="006A51AC" w:rsidRPr="001B2D1E">
        <w:rPr>
          <w:lang w:val="fr-CH"/>
        </w:rPr>
        <w:t>elancer</w:t>
      </w:r>
      <w:proofErr w:type="spellEnd"/>
      <w:r w:rsidR="006A51AC" w:rsidRPr="001B2D1E">
        <w:rPr>
          <w:lang w:val="fr-CH"/>
        </w:rPr>
        <w:t xml:space="preserve"> moi effraie ici </w:t>
      </w:r>
      <w:proofErr w:type="spellStart"/>
      <w:r w:rsidR="00603A31" w:rsidRPr="001B2D1E">
        <w:rPr>
          <w:lang w:val="fr-CH"/>
        </w:rPr>
        <w:t>ice</w:t>
      </w:r>
      <w:proofErr w:type="spellEnd"/>
      <w:r w:rsidR="00603A31" w:rsidRPr="001B2D1E">
        <w:rPr>
          <w:lang w:val="fr-CH"/>
        </w:rPr>
        <w:t xml:space="preserve"> </w:t>
      </w:r>
      <w:proofErr w:type="spellStart"/>
      <w:r w:rsidR="00603A31" w:rsidRPr="001B2D1E">
        <w:rPr>
          <w:lang w:val="fr-CH"/>
        </w:rPr>
        <w:t>cream</w:t>
      </w:r>
      <w:proofErr w:type="spellEnd"/>
      <w:r w:rsidR="00603A31" w:rsidRPr="001B2D1E">
        <w:rPr>
          <w:lang w:val="fr-CH"/>
        </w:rPr>
        <w:t xml:space="preserve"> </w:t>
      </w:r>
      <w:r w:rsidR="006A51AC" w:rsidRPr="001B2D1E">
        <w:rPr>
          <w:lang w:val="fr-CH"/>
        </w:rPr>
        <w:t>entendu entrevu</w:t>
      </w:r>
      <w:r w:rsidR="00A63EAB" w:rsidRPr="001B2D1E">
        <w:rPr>
          <w:lang w:val="fr-CH"/>
        </w:rPr>
        <w:t xml:space="preserve"> et tu Brute</w:t>
      </w:r>
      <w:r w:rsidR="006A51AC" w:rsidRPr="001B2D1E">
        <w:rPr>
          <w:lang w:val="fr-CH"/>
        </w:rPr>
        <w:t xml:space="preserve">. Cravaches </w:t>
      </w:r>
      <w:proofErr w:type="spellStart"/>
      <w:r w:rsidR="00603A31" w:rsidRPr="001B2D1E">
        <w:rPr>
          <w:lang w:val="fr-CH"/>
        </w:rPr>
        <w:t>legit</w:t>
      </w:r>
      <w:proofErr w:type="spellEnd"/>
      <w:r w:rsidR="006A51AC" w:rsidRPr="001B2D1E">
        <w:rPr>
          <w:lang w:val="fr-CH"/>
        </w:rPr>
        <w:t xml:space="preserve"> </w:t>
      </w:r>
      <w:proofErr w:type="spellStart"/>
      <w:r w:rsidR="006A51AC" w:rsidRPr="001B2D1E">
        <w:rPr>
          <w:lang w:val="fr-CH"/>
        </w:rPr>
        <w:t>ah</w:t>
      </w:r>
      <w:proofErr w:type="spellEnd"/>
      <w:r w:rsidR="006A51AC" w:rsidRPr="001B2D1E">
        <w:rPr>
          <w:lang w:val="fr-CH"/>
        </w:rPr>
        <w:t xml:space="preserve"> </w:t>
      </w:r>
      <w:proofErr w:type="spellStart"/>
      <w:r w:rsidR="006A51AC" w:rsidRPr="001B2D1E">
        <w:rPr>
          <w:lang w:val="fr-CH"/>
        </w:rPr>
        <w:t>epluchant</w:t>
      </w:r>
      <w:proofErr w:type="spellEnd"/>
      <w:r w:rsidR="006A51AC" w:rsidRPr="001B2D1E">
        <w:rPr>
          <w:lang w:val="fr-CH"/>
        </w:rPr>
        <w:t xml:space="preserve"> </w:t>
      </w:r>
      <w:r w:rsidR="00603A31" w:rsidRPr="001B2D1E">
        <w:rPr>
          <w:lang w:val="fr-CH"/>
        </w:rPr>
        <w:t xml:space="preserve">plutonium </w:t>
      </w:r>
      <w:r w:rsidR="00B169D6" w:rsidRPr="001B2D1E">
        <w:rPr>
          <w:lang w:val="fr-CH"/>
        </w:rPr>
        <w:t>2</w:t>
      </w:r>
      <w:r w:rsidR="00603A31" w:rsidRPr="001B2D1E">
        <w:rPr>
          <w:lang w:val="fr-CH"/>
        </w:rPr>
        <w:t>36</w:t>
      </w:r>
      <w:r w:rsidR="006A51AC" w:rsidRPr="001B2D1E">
        <w:rPr>
          <w:lang w:val="fr-CH"/>
        </w:rPr>
        <w:t xml:space="preserve">. Ans </w:t>
      </w:r>
      <w:proofErr w:type="spellStart"/>
      <w:r w:rsidR="006A51AC" w:rsidRPr="001B2D1E">
        <w:rPr>
          <w:lang w:val="fr-CH"/>
        </w:rPr>
        <w:t>chambrees</w:t>
      </w:r>
      <w:proofErr w:type="spellEnd"/>
      <w:r w:rsidR="006A51AC" w:rsidRPr="001B2D1E">
        <w:rPr>
          <w:lang w:val="fr-CH"/>
        </w:rPr>
        <w:t xml:space="preserve"> mal </w:t>
      </w:r>
      <w:proofErr w:type="spellStart"/>
      <w:r w:rsidR="006439C0" w:rsidRPr="001B2D1E">
        <w:rPr>
          <w:lang w:val="fr-CH"/>
        </w:rPr>
        <w:t>chicken</w:t>
      </w:r>
      <w:proofErr w:type="spellEnd"/>
      <w:r w:rsidR="006439C0" w:rsidRPr="001B2D1E">
        <w:rPr>
          <w:lang w:val="fr-CH"/>
        </w:rPr>
        <w:t xml:space="preserve"> </w:t>
      </w:r>
      <w:proofErr w:type="spellStart"/>
      <w:r w:rsidR="00603A31" w:rsidRPr="001B2D1E">
        <w:rPr>
          <w:lang w:val="fr-CH"/>
        </w:rPr>
        <w:t>soup</w:t>
      </w:r>
      <w:proofErr w:type="spellEnd"/>
      <w:r w:rsidR="006A51AC" w:rsidRPr="001B2D1E">
        <w:rPr>
          <w:lang w:val="fr-CH"/>
        </w:rPr>
        <w:t xml:space="preserve"> tiendrons </w:t>
      </w:r>
      <w:proofErr w:type="spellStart"/>
      <w:r w:rsidR="00603A31" w:rsidRPr="001B2D1E">
        <w:rPr>
          <w:lang w:val="fr-CH"/>
        </w:rPr>
        <w:t>bigass</w:t>
      </w:r>
      <w:proofErr w:type="spellEnd"/>
      <w:r w:rsidR="00603A31" w:rsidRPr="001B2D1E">
        <w:rPr>
          <w:lang w:val="fr-CH"/>
        </w:rPr>
        <w:t xml:space="preserve"> </w:t>
      </w:r>
      <w:r w:rsidR="006A51AC" w:rsidRPr="001B2D1E">
        <w:rPr>
          <w:lang w:val="fr-CH"/>
        </w:rPr>
        <w:t xml:space="preserve">mystiques. Habilement crispation au ne asiatiques un </w:t>
      </w:r>
      <w:proofErr w:type="gramStart"/>
      <w:r w:rsidR="006A51AC" w:rsidRPr="001B2D1E">
        <w:rPr>
          <w:lang w:val="fr-CH"/>
        </w:rPr>
        <w:t>pressaient</w:t>
      </w:r>
      <w:proofErr w:type="gramEnd"/>
      <w:r w:rsidR="006A51AC" w:rsidRPr="001B2D1E">
        <w:rPr>
          <w:lang w:val="fr-CH"/>
        </w:rPr>
        <w:t xml:space="preserve"> tu </w:t>
      </w:r>
      <w:proofErr w:type="gramStart"/>
      <w:r w:rsidR="006A51AC" w:rsidRPr="001B2D1E">
        <w:rPr>
          <w:lang w:val="fr-CH"/>
        </w:rPr>
        <w:t>renferment</w:t>
      </w:r>
      <w:proofErr w:type="gramEnd"/>
      <w:r w:rsidR="006A51AC" w:rsidRPr="001B2D1E">
        <w:rPr>
          <w:lang w:val="fr-CH"/>
        </w:rPr>
        <w:t xml:space="preserve">. </w:t>
      </w:r>
      <w:r w:rsidR="00956592" w:rsidRPr="001B2D1E">
        <w:rPr>
          <w:lang w:val="fr-CH"/>
        </w:rPr>
        <w:t xml:space="preserve">Dette er </w:t>
      </w:r>
      <w:proofErr w:type="spellStart"/>
      <w:r w:rsidR="00956592" w:rsidRPr="001B2D1E">
        <w:rPr>
          <w:lang w:val="fr-CH"/>
        </w:rPr>
        <w:t>hundens</w:t>
      </w:r>
      <w:proofErr w:type="spellEnd"/>
      <w:r w:rsidR="00956592" w:rsidRPr="001B2D1E">
        <w:rPr>
          <w:lang w:val="fr-CH"/>
        </w:rPr>
        <w:t xml:space="preserve"> </w:t>
      </w:r>
      <w:proofErr w:type="spellStart"/>
      <w:r w:rsidR="00956592" w:rsidRPr="001B2D1E">
        <w:rPr>
          <w:lang w:val="fr-CH"/>
        </w:rPr>
        <w:t>bollocks</w:t>
      </w:r>
      <w:proofErr w:type="spellEnd"/>
      <w:r w:rsidR="00956592" w:rsidRPr="001B2D1E">
        <w:rPr>
          <w:lang w:val="fr-CH"/>
        </w:rPr>
        <w:t>.</w:t>
      </w:r>
    </w:p>
    <w:p w14:paraId="117E5103" w14:textId="77777777" w:rsidR="00DC51D5" w:rsidRPr="001B2D1E" w:rsidRDefault="00DC51D5" w:rsidP="009406F8">
      <w:pPr>
        <w:rPr>
          <w:lang w:val="fr-CH"/>
        </w:rPr>
      </w:pPr>
    </w:p>
    <w:sectPr w:rsidR="00DC51D5" w:rsidRPr="001B2D1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C5909"/>
    <w:multiLevelType w:val="multilevel"/>
    <w:tmpl w:val="F19ED0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76A3117"/>
    <w:multiLevelType w:val="multilevel"/>
    <w:tmpl w:val="EFC2AA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04D5C83"/>
    <w:multiLevelType w:val="multilevel"/>
    <w:tmpl w:val="C51AF7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E5E156F"/>
    <w:multiLevelType w:val="multilevel"/>
    <w:tmpl w:val="0F520F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560A1874"/>
    <w:multiLevelType w:val="multilevel"/>
    <w:tmpl w:val="8D3A7C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6D9E2561"/>
    <w:multiLevelType w:val="multilevel"/>
    <w:tmpl w:val="8C5666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590049695">
    <w:abstractNumId w:val="4"/>
  </w:num>
  <w:num w:numId="2" w16cid:durableId="1182477621">
    <w:abstractNumId w:val="3"/>
  </w:num>
  <w:num w:numId="3" w16cid:durableId="341125279">
    <w:abstractNumId w:val="0"/>
  </w:num>
  <w:num w:numId="4" w16cid:durableId="219172368">
    <w:abstractNumId w:val="2"/>
  </w:num>
  <w:num w:numId="5" w16cid:durableId="1351028782">
    <w:abstractNumId w:val="1"/>
  </w:num>
  <w:num w:numId="6" w16cid:durableId="933709504">
    <w:abstractNumId w:val="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Schüpbach, Stefan">
    <w15:presenceInfo w15:providerId="AD" w15:userId="S::stefan.schuepbach@hogrefe.ch::d4bded4c-96b0-4a6a-af35-81a28d333e7f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trackRevisions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1AC"/>
    <w:rsid w:val="00075FDD"/>
    <w:rsid w:val="000B31D6"/>
    <w:rsid w:val="00150570"/>
    <w:rsid w:val="001B2D1E"/>
    <w:rsid w:val="00263AD2"/>
    <w:rsid w:val="00267036"/>
    <w:rsid w:val="00275AC4"/>
    <w:rsid w:val="003736CA"/>
    <w:rsid w:val="00376E80"/>
    <w:rsid w:val="004423E3"/>
    <w:rsid w:val="004E5441"/>
    <w:rsid w:val="004E6564"/>
    <w:rsid w:val="00536717"/>
    <w:rsid w:val="00540478"/>
    <w:rsid w:val="00585E1B"/>
    <w:rsid w:val="00592DC2"/>
    <w:rsid w:val="00595B1A"/>
    <w:rsid w:val="005C7423"/>
    <w:rsid w:val="005E259B"/>
    <w:rsid w:val="00603A31"/>
    <w:rsid w:val="006439C0"/>
    <w:rsid w:val="006A19F7"/>
    <w:rsid w:val="006A51AC"/>
    <w:rsid w:val="006A7113"/>
    <w:rsid w:val="007F0AF4"/>
    <w:rsid w:val="009406F8"/>
    <w:rsid w:val="00956592"/>
    <w:rsid w:val="00A63EAB"/>
    <w:rsid w:val="00AA0875"/>
    <w:rsid w:val="00AC48AB"/>
    <w:rsid w:val="00AE3A0D"/>
    <w:rsid w:val="00B169D6"/>
    <w:rsid w:val="00BC3A6F"/>
    <w:rsid w:val="00BE4780"/>
    <w:rsid w:val="00D434F6"/>
    <w:rsid w:val="00DB64F4"/>
    <w:rsid w:val="00DC2D35"/>
    <w:rsid w:val="00DC51D5"/>
    <w:rsid w:val="00EB5F44"/>
    <w:rsid w:val="00EC05AA"/>
    <w:rsid w:val="00EC1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7E2C9C"/>
  <w15:docId w15:val="{FC90ECFB-B45A-43D7-AFDB-602A223AB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6A51AC"/>
    <w:rPr>
      <w:i/>
      <w:iCs/>
    </w:rPr>
  </w:style>
  <w:style w:type="paragraph" w:styleId="Revision">
    <w:name w:val="Revision"/>
    <w:hidden/>
    <w:uiPriority w:val="99"/>
    <w:semiHidden/>
    <w:rsid w:val="00376E8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273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3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295</Words>
  <Characters>1618</Characters>
  <Application>Microsoft Office Word</Application>
  <DocSecurity>0</DocSecurity>
  <Lines>24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Ron</dc:creator>
  <cp:lastModifiedBy>William Roberts</cp:lastModifiedBy>
  <cp:revision>6</cp:revision>
  <dcterms:created xsi:type="dcterms:W3CDTF">2026-04-10T12:28:00Z</dcterms:created>
  <dcterms:modified xsi:type="dcterms:W3CDTF">2026-04-10T12:32:00Z</dcterms:modified>
</cp:coreProperties>
</file>